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黑体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spacing w:line="500" w:lineRule="exact"/>
        <w:jc w:val="center"/>
        <w:rPr>
          <w:rFonts w:hint="eastAsia" w:eastAsia="黑体"/>
          <w:b/>
          <w:bCs/>
          <w:sz w:val="40"/>
          <w:szCs w:val="40"/>
          <w:lang w:eastAsia="zh-CN"/>
        </w:rPr>
      </w:pPr>
      <w:r>
        <w:rPr>
          <w:rFonts w:hint="eastAsia" w:eastAsia="黑体"/>
          <w:b/>
          <w:bCs/>
          <w:sz w:val="40"/>
          <w:szCs w:val="40"/>
        </w:rPr>
        <w:t>云南省家庭</w:t>
      </w:r>
      <w:r>
        <w:rPr>
          <w:rFonts w:eastAsia="黑体"/>
          <w:b/>
          <w:bCs/>
          <w:sz w:val="40"/>
          <w:szCs w:val="40"/>
        </w:rPr>
        <w:t>经济</w:t>
      </w:r>
      <w:r>
        <w:rPr>
          <w:rFonts w:hint="eastAsia" w:eastAsia="黑体"/>
          <w:b/>
          <w:bCs/>
          <w:sz w:val="40"/>
          <w:szCs w:val="40"/>
        </w:rPr>
        <w:t>困难学生认定申请</w:t>
      </w:r>
      <w:r>
        <w:rPr>
          <w:rFonts w:eastAsia="黑体"/>
          <w:b/>
          <w:bCs/>
          <w:sz w:val="40"/>
          <w:szCs w:val="40"/>
        </w:rPr>
        <w:t>表</w:t>
      </w:r>
      <w:r>
        <w:rPr>
          <w:rFonts w:hint="eastAsia" w:eastAsia="黑体"/>
          <w:b/>
          <w:bCs/>
          <w:sz w:val="40"/>
          <w:szCs w:val="40"/>
          <w:lang w:eastAsia="zh-CN"/>
        </w:rPr>
        <w:t>（</w:t>
      </w:r>
      <w:r>
        <w:rPr>
          <w:rFonts w:hint="eastAsia" w:eastAsia="黑体"/>
          <w:b/>
          <w:bCs/>
          <w:sz w:val="40"/>
          <w:szCs w:val="40"/>
          <w:lang w:val="en-US" w:eastAsia="zh-CN"/>
        </w:rPr>
        <w:t>2024版</w:t>
      </w:r>
      <w:r>
        <w:rPr>
          <w:rFonts w:hint="eastAsia" w:eastAsia="黑体"/>
          <w:b/>
          <w:bCs/>
          <w:sz w:val="40"/>
          <w:szCs w:val="40"/>
          <w:lang w:eastAsia="zh-CN"/>
        </w:rPr>
        <w:t>）</w:t>
      </w:r>
    </w:p>
    <w:p>
      <w:pPr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90170</wp:posOffset>
                </wp:positionV>
                <wp:extent cx="1329055" cy="285750"/>
                <wp:effectExtent l="4445" t="4445" r="19050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78600" y="1543685"/>
                          <a:ext cx="13290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4472C4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如：</w:t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55pt;margin-top:7.1pt;height:22.5pt;width:104.65pt;z-index:251666432;mso-width-relative:page;mso-height-relative:page;" fillcolor="#FFFFFF [3201]" filled="t" stroked="t" coordsize="21600,21600" o:gfxdata="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q9929cAAAAJAQAADwAAAAAAAAABACAAAAAiAAAAZHJzL2Rvd25yZXYueG1sUEsBAhQA&#10;FAAAAAgAh07iQI7qb+Z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4472C4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472C4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如：</w:t>
                      </w:r>
                      <w:r>
                        <w:rPr>
                          <w:rFonts w:hint="eastAsia"/>
                          <w:color w:val="4472C4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hint="eastAsia"/>
                          <w:color w:val="4472C4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ind w:left="-420" w:leftChars="-200" w:right="-932" w:rightChars="-444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color w:val="FF0000"/>
          <w:sz w:val="24"/>
          <w:u w:val="single"/>
        </w:rPr>
        <w:t xml:space="preserve"> 昆明医科大学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color w:val="FF0000"/>
          <w:sz w:val="24"/>
          <w:u w:val="single"/>
        </w:rPr>
        <w:t xml:space="preserve"> 20XX级</w:t>
      </w:r>
      <w:r>
        <w:rPr>
          <w:rFonts w:hint="eastAsia" w:eastAsia="新宋体"/>
          <w:color w:val="ED7D31" w:themeColor="accent2"/>
          <w:sz w:val="24"/>
          <w:u w:val="singl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9"/>
        <w:tblW w:w="10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832"/>
        <w:gridCol w:w="565"/>
        <w:gridCol w:w="1090"/>
        <w:gridCol w:w="481"/>
        <w:gridCol w:w="334"/>
        <w:gridCol w:w="225"/>
        <w:gridCol w:w="666"/>
        <w:gridCol w:w="51"/>
        <w:gridCol w:w="311"/>
        <w:gridCol w:w="569"/>
        <w:gridCol w:w="654"/>
        <w:gridCol w:w="767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 w:firstLine="1054" w:firstLineChars="500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与身份证一致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565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男/女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ind w:firstLine="210" w:firstLineChars="100"/>
              <w:rPr>
                <w:rFonts w:ascii="新宋体" w:hAnsi="新宋体" w:eastAsia="新宋体"/>
                <w:color w:val="FF0000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XX年X月</w:t>
            </w:r>
          </w:p>
          <w:p>
            <w:pPr>
              <w:rPr>
                <w:rFonts w:ascii="新宋体" w:hAnsi="新宋体" w:eastAsia="新宋体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hint="eastAsia" w:ascii="新宋体" w:hAnsi="新宋体" w:eastAsia="新宋体"/>
                <w:color w:val="0000FF"/>
              </w:rPr>
              <w:t>（如：2004年11月）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ins w:id="0" w:author="hy1834748820" w:date="2021-12-08T23:01:40Z">
              <w:r>
                <w:rPr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-42545</wp:posOffset>
                        </wp:positionH>
                        <wp:positionV relativeFrom="paragraph">
                          <wp:posOffset>506730</wp:posOffset>
                        </wp:positionV>
                        <wp:extent cx="1441450" cy="457835"/>
                        <wp:effectExtent l="6350" t="6350" r="15240" b="8255"/>
                        <wp:wrapNone/>
                        <wp:docPr id="17" name="矩形 1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7092950" y="1468755"/>
                                  <a:ext cx="1441450" cy="4578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ins w:id="2" w:author="hy1834748820" w:date="2021-12-08T23:02:07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如</w:t>
                                      </w:r>
                                    </w:ins>
                                    <w:ins w:id="3" w:author="hy1834748820" w:date="2021-12-08T23:02:12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：</w:t>
                                      </w:r>
                                    </w:ins>
                                    <w:ins w:id="4" w:author="hy1834748820" w:date="2021-12-08T23:02:15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云南</w:t>
                                      </w:r>
                                    </w:ins>
                                    <w:ins w:id="5" w:author="hy1834748820" w:date="2021-12-08T23:02:24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昆明</w:t>
                                      </w:r>
                                    </w:ins>
                                    <w:ins w:id="6" w:author="hy1834748820" w:date="2021-12-08T23:02:31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/</w:t>
                                      </w:r>
                                    </w:ins>
                                    <w:ins w:id="7" w:author="hy1834748820" w:date="2021-12-08T23:02:4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云南</w:t>
                                      </w:r>
                                    </w:ins>
                                    <w:ins w:id="8" w:author="hy1834748820" w:date="2021-12-08T23:02:55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建水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ect id="_x0000_s1026" o:spid="_x0000_s1026" o:spt="1" style="position:absolute;left:0pt;margin-left:-3.35pt;margin-top:39.9pt;height:36.05pt;width:113.5pt;z-index:251667456;v-text-anchor:middle;mso-width-relative:page;mso-height-relative:page;" fillcolor="#FFFFFF [3201]" filled="t" stroked="t" coordsize="21600,21600" o:gfxdata="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BAjAtcAAAAJAQAADwAAAAAAAAABACAA&#10;AAAiAAAAZHJzL2Rvd25yZXYueG1sUEsBAhQAFAAAAAgAh07iQA6ZqTSAAgAADQUAAA4AAAAAAAAA&#10;AQAgAAAAJgEAAGRycy9lMm9Eb2MueG1sUEsFBgAAAAAGAAYAWQEAABgGAAAAAA=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ins w:id="9" w:author="hy1834748820" w:date="2021-12-08T23:02:0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如</w:t>
                                </w:r>
                              </w:ins>
                              <w:ins w:id="10" w:author="hy1834748820" w:date="2021-12-08T23:02:12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：</w:t>
                                </w:r>
                              </w:ins>
                              <w:ins w:id="11" w:author="hy1834748820" w:date="2021-12-08T23:02:15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云南</w:t>
                                </w:r>
                              </w:ins>
                              <w:ins w:id="12" w:author="hy1834748820" w:date="2021-12-08T23:02:24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昆明</w:t>
                                </w:r>
                              </w:ins>
                              <w:ins w:id="13" w:author="hy1834748820" w:date="2021-12-08T23:02:31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/</w:t>
                                </w:r>
                              </w:ins>
                              <w:ins w:id="14" w:author="hy1834748820" w:date="2021-12-08T23:02:4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云南</w:t>
                                </w:r>
                              </w:ins>
                              <w:ins w:id="15" w:author="hy1834748820" w:date="2021-12-08T23:02:55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建水</w:t>
                                </w:r>
                              </w:ins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</w:ins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ascii="新宋体" w:hAnsi="新宋体" w:eastAsia="新宋体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ang="0" w14:scaled="0"/>
                  </w14:gradFill>
                </w14:textFill>
              </w:rPr>
            </w:pPr>
            <w:r>
              <w:rPr>
                <w:rFonts w:hint="eastAsia" w:ascii="新宋体" w:hAnsi="新宋体" w:eastAsia="新宋体"/>
                <w:color w:val="FF0000"/>
              </w:rPr>
              <w:t>省、市/县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ascii="新宋体" w:hAnsi="新宋体" w:eastAsia="新宋体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ang="0" w14:scaled="0"/>
                  </w14:gra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与身份证一致(带X的要大写）</w:t>
            </w:r>
          </w:p>
        </w:tc>
        <w:tc>
          <w:tcPr>
            <w:tcW w:w="565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填写与学生本人在同一个户口本上的人数</w:t>
            </w:r>
            <w:r>
              <w:rPr>
                <w:rFonts w:hint="eastAsia" w:ascii="新宋体" w:hAnsi="新宋体" w:eastAsia="新宋体"/>
                <w:color w:val="0000FF"/>
              </w:rPr>
              <w:t>（如：4）</w:t>
            </w:r>
            <w:r>
              <w:rPr>
                <w:rFonts w:hint="eastAsia" w:ascii="新宋体" w:hAnsi="新宋体" w:eastAsia="新宋体"/>
                <w:color w:val="FF0000"/>
              </w:rPr>
              <w:t>（不用带单位，大于</w:t>
            </w:r>
            <w:r>
              <w:rPr>
                <w:rFonts w:hint="eastAsia" w:ascii="新宋体" w:hAnsi="新宋体" w:eastAsia="新宋体"/>
                <w:color w:val="FF0000"/>
                <w:lang w:eastAsia="zh-CN"/>
              </w:rPr>
              <w:t>等于</w:t>
            </w:r>
            <w:r>
              <w:rPr>
                <w:rFonts w:hint="eastAsia" w:ascii="新宋体" w:hAnsi="新宋体" w:eastAsia="新宋体"/>
                <w:color w:val="FF0000"/>
                <w:lang w:val="en-US" w:eastAsia="zh-CN"/>
              </w:rPr>
              <w:t>5</w:t>
            </w:r>
            <w:r>
              <w:rPr>
                <w:rFonts w:hint="eastAsia" w:ascii="新宋体" w:hAnsi="新宋体" w:eastAsia="新宋体"/>
                <w:color w:val="FF0000"/>
              </w:rPr>
              <w:t>人的要提供户口簿复印件）</w:t>
            </w:r>
          </w:p>
        </w:tc>
        <w:tc>
          <w:tcPr>
            <w:tcW w:w="1253" w:type="dxa"/>
            <w:gridSpan w:val="4"/>
            <w:vAlign w:val="center"/>
          </w:tcPr>
          <w:p>
            <w:pPr>
              <w:ind w:firstLine="105" w:firstLineChar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rPr>
                <w:rFonts w:hint="default" w:ascii="新宋体" w:hAnsi="新宋体" w:eastAsia="新宋体"/>
                <w:color w:val="FF0000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FF0000"/>
                <w:lang w:val="en-US" w:eastAsia="zh-CN"/>
              </w:rPr>
              <w:t>填写</w:t>
            </w:r>
            <w:r>
              <w:rPr>
                <w:rFonts w:hint="eastAsia" w:ascii="新宋体" w:hAnsi="新宋体" w:eastAsia="新宋体"/>
                <w:color w:val="FF0000"/>
              </w:rPr>
              <w:t>可以联系到本人的号码</w:t>
            </w:r>
            <w:r>
              <w:rPr>
                <w:rFonts w:hint="eastAsia" w:ascii="新宋体" w:hAnsi="新宋体" w:eastAsia="新宋体"/>
                <w:color w:val="FF0000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FF0000"/>
                <w:lang w:val="en-US" w:eastAsia="zh-CN"/>
              </w:rPr>
              <w:t>必须能打通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ascii="新宋体" w:hAnsi="新宋体" w:eastAsia="新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vAlign w:val="center"/>
          </w:tcPr>
          <w:p>
            <w:pPr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>
            <w:pPr>
              <w:jc w:val="left"/>
              <w:rPr>
                <w:rFonts w:ascii="新宋体" w:hAnsi="新宋体" w:eastAsia="新宋体"/>
              </w:rPr>
            </w:pPr>
            <w:ins w:id="16" w:author="hy1834748820" w:date="2021-12-08T23:03:48Z">
              <w:r>
                <w:rPr>
                  <w:sz w:val="21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2204085</wp:posOffset>
                        </wp:positionH>
                        <wp:positionV relativeFrom="paragraph">
                          <wp:posOffset>193040</wp:posOffset>
                        </wp:positionV>
                        <wp:extent cx="2829560" cy="533400"/>
                        <wp:effectExtent l="6350" t="6350" r="21590" b="12700"/>
                        <wp:wrapNone/>
                        <wp:docPr id="18" name="圆角矩形 1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7085965" y="3925570"/>
                                  <a:ext cx="2829560" cy="533400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2"/>
                                      <w:rPr>
                                        <w:ins w:id="18" w:author="hy1834748820" w:date="2021-12-08T23:03:56Z"/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ins w:id="19" w:author="hy1834748820" w:date="2021-12-08T23:03:5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可以随时联系到（必须</w:t>
                                      </w:r>
                                    </w:ins>
                                    <w:r>
                                      <w:rPr>
                                        <w:rFonts w:hint="eastAsia"/>
                                        <w:color w:val="FF0000"/>
                                        <w:u w:val="single"/>
                                        <w:lang w:val="en-US" w:eastAsia="zh-CN"/>
                                      </w:rPr>
                                      <w:t>能</w:t>
                                    </w:r>
                                    <w:ins w:id="20" w:author="hy1834748820" w:date="2021-12-08T23:03:5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打通），孤儿</w:t>
                                      </w:r>
                                    </w:ins>
                                    <w:r>
                                      <w:rPr>
                                        <w:rFonts w:hint="eastAsia"/>
                                        <w:color w:val="FF0000"/>
                                        <w:u w:val="single"/>
                                        <w:lang w:val="en-US" w:eastAsia="zh-CN"/>
                                      </w:rPr>
                                      <w:t>学生</w:t>
                                    </w:r>
                                    <w:ins w:id="21" w:author="hy1834748820" w:date="2021-12-08T23:03:5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可</w:t>
                                      </w:r>
                                    </w:ins>
                                    <w:r>
                                      <w:rPr>
                                        <w:rFonts w:hint="eastAsia"/>
                                        <w:color w:val="FF0000"/>
                                        <w:lang w:val="en-US" w:eastAsia="zh-CN"/>
                                      </w:rPr>
                                      <w:t>以</w:t>
                                    </w:r>
                                    <w:ins w:id="22" w:author="hy1834748820" w:date="2021-12-08T23:03:5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填自己的</w:t>
                                      </w:r>
                                    </w:ins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，非孤儿不能与本人号码一致</w:t>
                                    </w:r>
                                  </w:p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oundrect id="_x0000_s1026" o:spid="_x0000_s1026" o:spt="2" style="position:absolute;left:0pt;margin-left:173.55pt;margin-top:15.2pt;height:42pt;width:222.8pt;z-index:251668480;v-text-anchor:middle;mso-width-relative:page;mso-height-relative:page;" fillcolor="#FFFFFF [3201]" filled="t" stroked="t" coordsize="21600,21600" arcsize="0.166666666666667" o:gfxdata="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HSt&#10;QHDXAAAACgEAAA8AAAAAAAAAAQAgAAAAIgAAAGRycy9kb3ducmV2LnhtbFBLAQIUABQAAAAIAIdO&#10;4kBFEdQqlgIAABgFAAAOAAAAAAAAAAEAIAAAACYBAABkcnMvZTJvRG9jLnhtbFBLBQYAAAAABgAG&#10;AFkBAAAuBgAA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pStyle w:val="2"/>
                                <w:rPr>
                                  <w:ins w:id="23" w:author="hy1834748820" w:date="2021-12-08T23:03:56Z"/>
                                  <w:rFonts w:hint="default"/>
                                  <w:lang w:val="en-US" w:eastAsia="zh-CN"/>
                                </w:rPr>
                              </w:pPr>
                              <w:ins w:id="24" w:author="hy1834748820" w:date="2021-12-08T23:03:5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可以随时联系到（必须</w:t>
                                </w:r>
                              </w:ins>
                              <w:r>
                                <w:rPr>
                                  <w:rFonts w:hint="eastAsia"/>
                                  <w:color w:val="FF0000"/>
                                  <w:u w:val="single"/>
                                  <w:lang w:val="en-US" w:eastAsia="zh-CN"/>
                                </w:rPr>
                                <w:t>能</w:t>
                              </w:r>
                              <w:ins w:id="25" w:author="hy1834748820" w:date="2021-12-08T23:03:5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打通），孤儿</w:t>
                                </w:r>
                              </w:ins>
                              <w:r>
                                <w:rPr>
                                  <w:rFonts w:hint="eastAsia"/>
                                  <w:color w:val="FF0000"/>
                                  <w:u w:val="single"/>
                                  <w:lang w:val="en-US" w:eastAsia="zh-CN"/>
                                </w:rPr>
                                <w:t>学生</w:t>
                              </w:r>
                              <w:ins w:id="26" w:author="hy1834748820" w:date="2021-12-08T23:03:5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可</w:t>
                                </w:r>
                              </w:ins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以</w:t>
                              </w:r>
                              <w:ins w:id="27" w:author="hy1834748820" w:date="2021-12-08T23:03:5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填自己的</w:t>
                                </w:r>
                              </w:ins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，非孤儿不能与本人号码一致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>
              <w:rPr>
                <w:rFonts w:hint="eastAsia" w:ascii="新宋体" w:hAnsi="新宋体" w:eastAsia="新宋体"/>
                <w:color w:val="FF0000"/>
              </w:rPr>
              <w:t>与户口簿</w:t>
            </w:r>
            <w:r>
              <w:rPr>
                <w:rFonts w:hint="eastAsia" w:ascii="新宋体" w:hAnsi="新宋体" w:eastAsia="新宋体"/>
                <w:color w:val="FF0000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lang w:val="en-US" w:eastAsia="zh-CN"/>
              </w:rPr>
              <w:t>身份证</w:t>
            </w:r>
            <w:r>
              <w:rPr>
                <w:rFonts w:hint="eastAsia" w:ascii="新宋体" w:hAnsi="新宋体" w:eastAsia="新宋体"/>
                <w:color w:val="FF0000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color w:val="FF0000"/>
              </w:rPr>
              <w:t>一致</w:t>
            </w:r>
          </w:p>
        </w:tc>
        <w:tc>
          <w:tcPr>
            <w:tcW w:w="767" w:type="dxa"/>
            <w:vAlign w:val="center"/>
          </w:tcPr>
          <w:p>
            <w:pPr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XXXXXX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>
            <w:pPr>
              <w:ind w:left="113" w:right="113" w:firstLine="1050" w:firstLineChars="500"/>
              <w:rPr>
                <w:rFonts w:ascii="黑体" w:hAnsi="新宋体" w:eastAsia="黑体"/>
                <w:b/>
                <w:bCs/>
              </w:rPr>
            </w:pPr>
            <w:r>
              <w:rPr>
                <w:rFonts w:ascii="新宋体" w:hAnsi="新宋体" w:eastAsia="新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487680</wp:posOffset>
                      </wp:positionV>
                      <wp:extent cx="1286510" cy="1316355"/>
                      <wp:effectExtent l="4445" t="4445" r="1968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1316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新宋体" w:hAnsi="新宋体" w:eastAsia="新宋体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新宋体" w:hAnsi="新宋体" w:eastAsia="新宋体"/>
                                      <w:color w:val="FF0000"/>
                                      <w:sz w:val="24"/>
                                    </w:rPr>
                                    <w:t>与户口簿一致,外公外婆和爷爷奶奶不在本人同一户口簿上的不可以填写在表格上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5pt;margin-top:38.4pt;height:103.65pt;width:101.3pt;z-index:251659264;mso-width-relative:page;mso-height-relative:page;" fillcolor="#FFFFFF [3201]" filled="t" stroked="t" coordsize="21600,21600" o:gfxdata="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nn3wfWAAAA&#10;CQEAAA8AAAAAAAAAAQAgAAAAIgAAAGRycy9kb3ducmV2LnhtbFBLAQIUABQAAAAIAIdO4kCCSMj5&#10;WAIAALgEAAAOAAAAAAAAAAEAIAAAACUBAABkcnMvZTJvRG9jLnhtbFBLBQYAAAAABgAGAFkBAADv&#10;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color w:val="FF0000"/>
                                <w:sz w:val="24"/>
                              </w:rPr>
                              <w:t>与户口簿一致,外公外婆和爷爷奶奶不在本人同一户口簿上的不可以填写在表格上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356235</wp:posOffset>
                      </wp:positionV>
                      <wp:extent cx="1247140" cy="1343025"/>
                      <wp:effectExtent l="4445" t="4445" r="13335" b="889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14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工作单位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  <w:lang w:eastAsia="zh-CN"/>
                                    </w:rPr>
                                    <w:t>不可填无，务农填写在家务农或者家庭住址，务工填写所在单位名称需要具体到乡镇，学生填写学校名称。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65pt;margin-top:28.05pt;height:105.75pt;width:98.2pt;z-index:251660288;mso-width-relative:page;mso-height-relative:page;" fillcolor="#FFFFFF [3201]" filled="t" stroked="t" coordsize="21600,21600" o:gfxdata="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BlPvNYAAAAJ&#10;AQAADwAAAAAAAAABACAAAAAiAAAAZHJzL2Rvd25yZXYueG1sUEsBAhQAFAAAAAgAh07iQI0GIdtX&#10;AgAAuAQAAA4AAAAAAAAAAQAgAAAAJQ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工作单位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不可填无，务农填写在家务农或者家庭住址，务工填写所在单位名称需要具体到乡镇，学生填写学校名称。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381000</wp:posOffset>
                      </wp:positionV>
                      <wp:extent cx="3067050" cy="2007870"/>
                      <wp:effectExtent l="4445" t="4445" r="14605" b="698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68265" y="5701030"/>
                                <a:ext cx="3067050" cy="200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职业需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为名词，20-60岁不能填无，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学生需提供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学生证，录取通知书等证明，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失业需要提供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一年一审的乡镇以上的失业证明。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default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年收入：公职人员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不能低于24000,20-60岁无特殊情况不能填0；学生及60岁以上可填0。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default"/>
                                      <w:color w:val="5B9BD5" w:themeColor="accen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健康状况只能填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健康，残疾或者疾病名称（残疾提供残疾证原件或复印件，疾病提供县级及县级以上医院近三年证明）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此处填写残疾需与家庭经济困难残疾学生及残疾人子女相对应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1.05pt;margin-top:30pt;height:158.1pt;width:241.5pt;z-index:251661312;mso-width-relative:page;mso-height-relative:page;" fillcolor="#FFFFFF [3201]" filled="t" stroked="t" coordsize="21600,21600" o:gfxdata="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yWk8vXAAAACgEAAA8AAAAAAAAAAQAgAAAAIgAAAGRycy9kb3ducmV2LnhtbFBLAQIUABQA&#10;AAAIAIdO4kAhaFO0YwIAAMQEAAAOAAAAAAAAAAEAIAAAACY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为名词，20-60岁不能填无，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学生需提供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学生证，录取通知书等证明，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失业需要提供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一年一审的乡镇以上的失业证明。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年收入：公职人员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不能低于24000,20-60岁无特殊情况不能填0；学生及60岁以上可填0。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健康状况只能填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val="en-US" w:eastAsia="zh-CN"/>
                              </w:rPr>
                              <w:t>健康，残疾或者疾病名称（残疾提供残疾证原件或复印件，疾病提供县级及县级以上医院近三年证明）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此处填写残疾需与家庭经济困难残疾学生及残疾人子女相对应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165735</wp:posOffset>
                      </wp:positionV>
                      <wp:extent cx="913765" cy="1532255"/>
                      <wp:effectExtent l="4445" t="4445" r="15240" b="635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65985" y="6141085"/>
                                <a:ext cx="913765" cy="153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default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注意此处填写与本人的关系，而非称谓，如父子，与爷爷奶奶关系填祖孙不能填爷孙或者奶孙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1pt;margin-top:13.05pt;height:120.65pt;width:71.95pt;z-index:251671552;mso-width-relative:page;mso-height-relative:page;" fillcolor="#FFFFFF [3201]" filled="t" stroked="t" coordsize="21600,21600" o:gfxdata="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DHpgjUAAAACAEAAA8AAAAAAAAAAQAgAAAAIgAAAGRycy9kb3ducmV2LnhtbFBLAQIUABQA&#10;AAAIAIdO4kCELHlnZgIAAMMEAAAOAAAAAAAAAAEAIAAAACM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注意此处填写与本人的关系，而非称谓，如父子，与爷爷奶奶关系填祖孙不能填爷孙或者奶孙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04" w:type="dxa"/>
            <w:vAlign w:val="center"/>
          </w:tcPr>
          <w:p>
            <w:pPr>
              <w:rPr>
                <w:color w:val="FF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vAlign w:val="center"/>
          </w:tcPr>
          <w:p>
            <w:pPr>
              <w:spacing w:line="280" w:lineRule="exact"/>
              <w:jc w:val="both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  <w:highlight w:val="none"/>
              </w:rPr>
              <w:t>特殊群体类型</w:t>
            </w:r>
          </w:p>
        </w:tc>
        <w:tc>
          <w:tcPr>
            <w:tcW w:w="10089" w:type="dxa"/>
            <w:gridSpan w:val="16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622300</wp:posOffset>
                      </wp:positionV>
                      <wp:extent cx="6847840" cy="2032635"/>
                      <wp:effectExtent l="4445" t="5080" r="5715" b="1968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89760" y="8735695"/>
                                <a:ext cx="6847840" cy="2032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04040" w:themeColor="text1" w:themeTint="BF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属于特殊群体类型的需提供以下证明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14"/>
                                      <w:sz w:val="18"/>
                                      <w:szCs w:val="18"/>
                                      <w:shd w:val="clear" w:fill="FFFF00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最低生活保障需提供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14"/>
                                      <w:sz w:val="18"/>
                                      <w:szCs w:val="18"/>
                                    </w:rPr>
                                    <w:t>近半年银行流水帐记录原件或县镇以上证明或低保证，且低保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14"/>
                                      <w:sz w:val="18"/>
                                      <w:szCs w:val="18"/>
                                      <w:shd w:val="clear" w:fill="FFFF00"/>
                                    </w:rPr>
                                    <w:t>需为本人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新三类及原建档立卡贫困家庭学生提供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  <w:t>全国扶贫开发系统大数据平台截图或县镇以上扶贫办证明(原件)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孤残学生：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  <w:highlight w:val="yellow"/>
                                    </w:rPr>
                                    <w:t>孤儿不需提供证明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，残疾学生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  <w:t>需提供残疾证原件或复印件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烈士子女：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需为直系亲属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  <w:t>且要提供相应证明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优抚对象：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1"/>
                                      <w:position w:val="-2"/>
                                      <w:sz w:val="18"/>
                                      <w:szCs w:val="18"/>
                                    </w:rPr>
                                    <w:t>需提供优抚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FF3737"/>
                                      <w:spacing w:val="1"/>
                                      <w:position w:val="-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1"/>
                                      <w:position w:val="-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因公牺牲警察子女： 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3737"/>
                                      <w:spacing w:val="3"/>
                                      <w:sz w:val="18"/>
                                      <w:szCs w:val="18"/>
                                    </w:rPr>
                                    <w:t>提供相关材料证明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单亲家庭提供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color w:val="FF0000"/>
                                      <w:spacing w:val="14"/>
                                      <w:sz w:val="18"/>
                                      <w:szCs w:val="18"/>
                                    </w:rPr>
                                    <w:t>离婚协议及相关材料证明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  <w:highlight w:val="yellow"/>
                                    </w:rPr>
                                    <w:t>已故不需提供相关证明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黑体" w:hAnsi="黑体" w:eastAsia="黑体" w:cs="黑体"/>
                                      <w:spacing w:val="14"/>
                                      <w:sz w:val="18"/>
                                      <w:szCs w:val="18"/>
                                    </w:rPr>
                                    <w:t>该处不能空缺，符合勾是，不符合勾否，且勾是的每一项需提供相应证明。此外认定时间要填 ，退出时间不填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pt;margin-top:49pt;height:160.05pt;width:539.2pt;z-index:251670528;mso-width-relative:page;mso-height-relative:page;" fillcolor="#FFFFFF [3201]" filled="t" stroked="t" coordsize="21600,21600" o:gfxdata="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ys2bfXAAAACgEAAA8AAAAAAAAAAQAgAAAAIgAAAGRycy9kb3ducmV2LnhtbFBLAQIU&#10;ABQAAAAIAIdO4kDADdOSZgIAAMYEAAAOAAAAAAAAAAEAIAAAACY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属于特殊群体类型的需提供以下证明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color w:val="FF3737"/>
                                <w:spacing w:val="14"/>
                                <w:sz w:val="18"/>
                                <w:szCs w:val="18"/>
                                <w:shd w:val="clear" w:fill="FFFF0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最低生活保障需提供</w:t>
                            </w:r>
                            <w:r>
                              <w:rPr>
                                <w:rFonts w:ascii="黑体" w:hAnsi="黑体" w:eastAsia="黑体" w:cs="黑体"/>
                                <w:color w:val="FF3737"/>
                                <w:spacing w:val="14"/>
                                <w:sz w:val="18"/>
                                <w:szCs w:val="18"/>
                              </w:rPr>
                              <w:t>近半年银行流水帐记录原件或县镇以上证明或低保证，且低保</w:t>
                            </w:r>
                            <w:r>
                              <w:rPr>
                                <w:rFonts w:ascii="黑体" w:hAnsi="黑体" w:eastAsia="黑体" w:cs="黑体"/>
                                <w:color w:val="FF3737"/>
                                <w:spacing w:val="14"/>
                                <w:sz w:val="18"/>
                                <w:szCs w:val="18"/>
                                <w:shd w:val="clear" w:fill="FFFF00"/>
                              </w:rPr>
                              <w:t>需为本人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新三类及原建档立卡贫困家庭学生提供</w:t>
                            </w:r>
                            <w: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  <w:t>全国扶贫开发系统大数据平台截图或县镇以上扶贫办证明(原件)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 xml:space="preserve">孤残学生： 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  <w:highlight w:val="yellow"/>
                              </w:rPr>
                              <w:t>孤儿不需提供证明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，残疾学生</w:t>
                            </w:r>
                            <w: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  <w:t>需提供残疾证原件或复印件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烈士子女：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  <w:highlight w:val="yellow"/>
                              </w:rPr>
                              <w:t xml:space="preserve"> 需为直系亲属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  <w:t>且要提供相应证明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"/>
                                <w:position w:val="-2"/>
                                <w:sz w:val="18"/>
                                <w:szCs w:val="18"/>
                              </w:rPr>
                              <w:t xml:space="preserve">优抚对象： </w:t>
                            </w:r>
                            <w:r>
                              <w:rPr>
                                <w:rFonts w:ascii="黑体" w:hAnsi="黑体" w:eastAsia="黑体" w:cs="黑体"/>
                                <w:color w:val="FF3737"/>
                                <w:spacing w:val="1"/>
                                <w:position w:val="-2"/>
                                <w:sz w:val="18"/>
                                <w:szCs w:val="18"/>
                              </w:rPr>
                              <w:t>需提供优抚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3737"/>
                                <w:spacing w:val="1"/>
                                <w:position w:val="-2"/>
                                <w:sz w:val="18"/>
                                <w:szCs w:val="18"/>
                                <w:lang w:val="en-US" w:eastAsia="zh-CN"/>
                              </w:rPr>
                              <w:t>证</w:t>
                            </w:r>
                            <w:r>
                              <w:rPr>
                                <w:rFonts w:ascii="黑体" w:hAnsi="黑体" w:eastAsia="黑体" w:cs="黑体"/>
                                <w:color w:val="FF3737"/>
                                <w:spacing w:val="1"/>
                                <w:position w:val="-2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8"/>
                                <w:szCs w:val="18"/>
                              </w:rPr>
                              <w:t xml:space="preserve">因公牺牲警察子女： </w:t>
                            </w:r>
                            <w:r>
                              <w:rPr>
                                <w:rFonts w:ascii="黑体" w:hAnsi="黑体" w:eastAsia="黑体" w:cs="黑体"/>
                                <w:color w:val="FF3737"/>
                                <w:spacing w:val="3"/>
                                <w:sz w:val="18"/>
                                <w:szCs w:val="18"/>
                              </w:rPr>
                              <w:t>提供相关材料证明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单亲家庭提供</w:t>
                            </w:r>
                            <w:r>
                              <w:rPr>
                                <w:rFonts w:ascii="黑体" w:hAnsi="黑体" w:eastAsia="黑体" w:cs="黑体"/>
                                <w:color w:val="FF0000"/>
                                <w:spacing w:val="14"/>
                                <w:sz w:val="18"/>
                                <w:szCs w:val="18"/>
                              </w:rPr>
                              <w:t>离婚协议及相关材料证明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  <w:highlight w:val="yellow"/>
                              </w:rPr>
                              <w:t>已故不需提供相关证明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14"/>
                                <w:sz w:val="18"/>
                                <w:szCs w:val="18"/>
                              </w:rPr>
                              <w:t>该处不能空缺，符合勾是，不符合勾否，且勾是的每一项需提供相应证明。此外认定时间要填 ，退出时间不填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最低生活保障家庭学生：□是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特困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救助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供养学生：□是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>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原建档立卡贫困家庭学生：□是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             脱贫不稳定农村低收入家庭学生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易返贫致贫农村低收入家庭学生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；                                                             突发严重困难</w:t>
            </w:r>
            <w:r>
              <w:rPr>
                <w:rFonts w:hint="eastAsia" w:ascii="新宋体" w:hAnsi="新宋体" w:eastAsia="新宋体"/>
                <w:b w:val="0"/>
                <w:bCs w:val="0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农村低收入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（认定时间：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 ，退出时间：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     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孤残学生：□是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；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家庭经济困难残疾学生及残疾人子女：□是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烈士子女：□是 □否；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优抚对象子女：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 xml:space="preserve">□是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sym w:font="Wingdings 2" w:char="00A3"/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否；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因公牺牲警察子女：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</w:rPr>
              <w:t>□是 □否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lang w:eastAsia="zh-CN"/>
              </w:rPr>
              <w:t>其他有必要说明的特殊群体类型：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  <w:highlight w:val="none"/>
                <w:u w:val="none"/>
                <w:lang w:val="en-US" w:eastAsia="zh-CN"/>
              </w:rPr>
              <w:t xml:space="preserve">。     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</w:t>
            </w:r>
            <w:r>
              <w:rPr>
                <w:spacing w:val="-7"/>
                <w:u w:val="single" w:color="auto"/>
              </w:rPr>
              <w:t xml:space="preserve"> 总收入/总人数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家庭遭受自然灾害情况</w:t>
            </w:r>
            <w:r>
              <w:rPr>
                <w:color w:val="5F5F00"/>
              </w:rPr>
              <w:t>：需有</w:t>
            </w:r>
            <w:r>
              <w:rPr>
                <w:color w:val="5F5F00"/>
                <w:u w:val="single" w:color="000000"/>
              </w:rPr>
              <w:t>相关的新闻报告或县级以上的相关证明</w:t>
            </w:r>
            <w:r>
              <w:rPr>
                <w:color w:val="5F5F00"/>
                <w:spacing w:val="14"/>
                <w:u w:val="single" w:color="000000"/>
              </w:rPr>
              <w:t xml:space="preserve">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u w:val="single"/>
                <w:lang w:eastAsia="zh-CN"/>
              </w:rPr>
              <w:t>如车祸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lang w:eastAsia="zh-CN"/>
              </w:rPr>
              <w:t>可根据家庭实际情况填写，若是残疾的需与家庭成员情况的信息一致，附带相关证明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>家庭成员失业情况</w:t>
            </w:r>
            <w:r>
              <w:rPr>
                <w:rFonts w:hint="eastAsia" w:ascii="新宋体" w:hAnsi="新宋体" w:eastAsia="新宋体"/>
                <w:lang w:eastAsia="zh-CN"/>
              </w:rPr>
              <w:t xml:space="preserve">：与家庭信息情况一致并提供证明失业证，且必须是当年的    </w:t>
            </w:r>
          </w:p>
          <w:p>
            <w:pPr>
              <w:pStyle w:val="16"/>
              <w:spacing w:before="130" w:line="231" w:lineRule="auto"/>
              <w:rPr>
                <w:rFonts w:ascii="新宋体" w:hAnsi="新宋体" w:eastAsia="新宋体"/>
                <w:color w:val="FF0000"/>
                <w:highlight w:val="cyan"/>
                <w:u w:val="single"/>
              </w:rPr>
            </w:pPr>
            <w:r>
              <w:rPr>
                <w:rFonts w:hint="eastAsia" w:ascii="新宋体" w:hAnsi="新宋体" w:eastAsia="新宋体" w:cstheme="minorBidi"/>
                <w:kern w:val="2"/>
                <w:sz w:val="21"/>
                <w:szCs w:val="24"/>
                <w:lang w:val="en-US" w:eastAsia="zh-CN" w:bidi="ar-SA"/>
              </w:rPr>
              <w:t>家庭欠债情况：</w:t>
            </w:r>
            <w:r>
              <w:rPr>
                <w:rFonts w:hint="eastAsia" w:ascii="新宋体" w:hAnsi="新宋体" w:eastAsia="新宋体" w:cstheme="minorBidi"/>
                <w:kern w:val="2"/>
                <w:sz w:val="21"/>
                <w:szCs w:val="24"/>
                <w:highlight w:val="cyan"/>
                <w:lang w:val="en-US" w:eastAsia="zh-CN" w:bidi="ar-SA"/>
              </w:rPr>
              <w:t>不能是车贷、房贷、做生意贷款、私人贷款、助学贷款等(家庭欠债情况需提供相应银行的贷款证明 )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spacing w:val="3"/>
              </w:rPr>
              <w:t>可根据家庭实际情况填写，也可以填或</w:t>
            </w:r>
            <w:r>
              <w:rPr>
                <w:spacing w:val="2"/>
              </w:rPr>
              <w:t>不填。</w:t>
            </w:r>
            <w:r>
              <w:rPr>
                <w:color w:val="D43900"/>
                <w:spacing w:val="2"/>
              </w:rPr>
              <w:t>若填写家中多子女接</w:t>
            </w:r>
            <w:r>
              <w:rPr>
                <w:color w:val="D43900"/>
                <w:spacing w:val="2"/>
                <w:u w:val="single" w:color="auto"/>
              </w:rPr>
              <w:t>受非</w:t>
            </w:r>
            <w:r>
              <w:rPr>
                <w:color w:val="D43900"/>
                <w:spacing w:val="2"/>
              </w:rPr>
              <w:t>义</w:t>
            </w:r>
            <w:r>
              <w:rPr>
                <w:color w:val="D43900"/>
                <w:spacing w:val="2"/>
                <w:u w:val="single" w:color="auto"/>
              </w:rPr>
              <w:t>务教</w:t>
            </w:r>
            <w:r>
              <w:rPr>
                <w:color w:val="D43900"/>
                <w:spacing w:val="2"/>
              </w:rPr>
              <w:t>育，需提</w:t>
            </w:r>
            <w:r>
              <w:rPr>
                <w:rFonts w:hint="eastAsia"/>
                <w:color w:val="D43900"/>
                <w:spacing w:val="2"/>
                <w:lang w:eastAsia="zh-CN"/>
              </w:rPr>
              <w:t>供就读证明</w:t>
            </w:r>
            <w:r>
              <w:rPr>
                <w:color w:val="FF3300"/>
                <w:spacing w:val="-30"/>
              </w:rPr>
              <w:t>。</w:t>
            </w:r>
          </w:p>
        </w:tc>
        <w:tc>
          <w:tcPr>
            <w:tcW w:w="767" w:type="dxa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211" w:firstLineChars="100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Theme="minorEastAsia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</w:pPr>
            <w:ins w:id="28" w:author="hy1834748820" w:date="2021-12-08T23:07:02Z">
              <w:r>
                <w:rPr>
                  <w:sz w:val="19"/>
                </w:rPr>
                <mc:AlternateContent>
                  <mc:Choice Requires="wps"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-67310</wp:posOffset>
                        </wp:positionH>
                        <wp:positionV relativeFrom="paragraph">
                          <wp:posOffset>182245</wp:posOffset>
                        </wp:positionV>
                        <wp:extent cx="3498215" cy="526415"/>
                        <wp:effectExtent l="6350" t="6350" r="15875" b="15875"/>
                        <wp:wrapNone/>
                        <wp:docPr id="19" name="圆角矩形 1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1137920" y="3587750"/>
                                  <a:ext cx="3498215" cy="52641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default" w:eastAsiaTheme="minorEastAsia"/>
                                        <w:lang w:val="en-US" w:eastAsia="zh-CN"/>
                                      </w:rPr>
                                    </w:pPr>
                                    <w:ins w:id="30" w:author="hy1834748820" w:date="2021-12-08T23:07:12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必须</w:t>
                                      </w:r>
                                    </w:ins>
                                    <w:ins w:id="31" w:author="hy1834748820" w:date="2021-12-08T23:07:15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本</w:t>
                                      </w:r>
                                    </w:ins>
                                    <w:ins w:id="32" w:author="hy1834748820" w:date="2021-12-08T23:07:17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人</w:t>
                                      </w:r>
                                    </w:ins>
                                    <w:ins w:id="33" w:author="hy1834748820" w:date="2021-12-08T23:07:21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手写</w:t>
                                      </w:r>
                                    </w:ins>
                                    <w:ins w:id="34" w:author="hy1834748820" w:date="2021-12-08T23:07:22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，</w:t>
                                      </w:r>
                                    </w:ins>
                                    <w:ins w:id="35" w:author="hy1834748820" w:date="2021-12-08T23:07:42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不能</w:t>
                                      </w:r>
                                    </w:ins>
                                    <w:ins w:id="36" w:author="hy1834748820" w:date="2021-12-08T23:07:48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漏</w:t>
                                      </w:r>
                                    </w:ins>
                                    <w:ins w:id="37" w:author="hy1834748820" w:date="2021-12-08T23:07:50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字</w:t>
                                      </w:r>
                                    </w:ins>
                                    <w:ins w:id="38" w:author="hy1834748820" w:date="2021-12-08T23:07:51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，</w:t>
                                      </w:r>
                                    </w:ins>
                                    <w:ins w:id="39" w:author="hy1834748820" w:date="2021-12-08T23:07:54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错字</w:t>
                                      </w:r>
                                    </w:ins>
                                    <w:ins w:id="40" w:author="hy1834748820" w:date="2021-12-08T23:07:56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，</w:t>
                                      </w:r>
                                    </w:ins>
                                    <w:ins w:id="41" w:author="hy1834748820" w:date="2021-12-08T23:07:58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一个</w:t>
                                      </w:r>
                                    </w:ins>
                                    <w:ins w:id="42" w:author="hy1834748820" w:date="2021-12-08T23:08:07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标点符号</w:t>
                                      </w:r>
                                    </w:ins>
                                    <w:ins w:id="43" w:author="hy1834748820" w:date="2021-12-08T23:08:11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都</w:t>
                                      </w:r>
                                    </w:ins>
                                    <w:ins w:id="44" w:author="hy1834748820" w:date="2021-12-08T23:08:15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不可以</w:t>
                                      </w:r>
                                    </w:ins>
                                    <w:ins w:id="45" w:author="hy1834748820" w:date="2021-12-08T23:08:18Z"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少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roundrect id="_x0000_s1026" o:spid="_x0000_s1026" o:spt="2" style="position:absolute;left:0pt;margin-left:-5.3pt;margin-top:14.35pt;height:41.45pt;width:275.45pt;z-index:251669504;v-text-anchor:middle;mso-width-relative:page;mso-height-relative:page;" fillcolor="#FFFFFF [3201]" filled="t" stroked="t" coordsize="21600,21600" arcsize="0.166666666666667" o:gfxdata="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epMh3X&#10;AAAACgEAAA8AAAAAAAAAAQAgAAAAIgAAAGRycy9kb3ducmV2LnhtbFBLAQIUABQAAAAIAIdO4kBW&#10;9flCkwIAABgFAAAOAAAAAAAAAAEAIAAAACYBAABkcnMvZTJvRG9jLnhtbFBLBQYAAAAABgAGAFkB&#10;AAArBgAAAAA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ins w:id="46" w:author="hy1834748820" w:date="2021-12-08T23:07:12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必须</w:t>
                                </w:r>
                              </w:ins>
                              <w:ins w:id="47" w:author="hy1834748820" w:date="2021-12-08T23:07:15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本</w:t>
                                </w:r>
                              </w:ins>
                              <w:ins w:id="48" w:author="hy1834748820" w:date="2021-12-08T23:07:1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人</w:t>
                                </w:r>
                              </w:ins>
                              <w:ins w:id="49" w:author="hy1834748820" w:date="2021-12-08T23:07:21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手写</w:t>
                                </w:r>
                              </w:ins>
                              <w:ins w:id="50" w:author="hy1834748820" w:date="2021-12-08T23:07:22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，</w:t>
                                </w:r>
                              </w:ins>
                              <w:ins w:id="51" w:author="hy1834748820" w:date="2021-12-08T23:07:42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不能</w:t>
                                </w:r>
                              </w:ins>
                              <w:ins w:id="52" w:author="hy1834748820" w:date="2021-12-08T23:07:48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漏</w:t>
                                </w:r>
                              </w:ins>
                              <w:ins w:id="53" w:author="hy1834748820" w:date="2021-12-08T23:07:50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字</w:t>
                                </w:r>
                              </w:ins>
                              <w:ins w:id="54" w:author="hy1834748820" w:date="2021-12-08T23:07:51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，</w:t>
                                </w:r>
                              </w:ins>
                              <w:ins w:id="55" w:author="hy1834748820" w:date="2021-12-08T23:07:54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错字</w:t>
                                </w:r>
                              </w:ins>
                              <w:ins w:id="56" w:author="hy1834748820" w:date="2021-12-08T23:07:56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，</w:t>
                                </w:r>
                              </w:ins>
                              <w:ins w:id="57" w:author="hy1834748820" w:date="2021-12-08T23:07:58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一个</w:t>
                                </w:r>
                              </w:ins>
                              <w:ins w:id="58" w:author="hy1834748820" w:date="2021-12-08T23:08:0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标点符号</w:t>
                                </w:r>
                              </w:ins>
                              <w:ins w:id="59" w:author="hy1834748820" w:date="2021-12-08T23:08:11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都</w:t>
                                </w:r>
                              </w:ins>
                              <w:ins w:id="60" w:author="hy1834748820" w:date="2021-12-08T23:08:15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不可以</w:t>
                                </w:r>
                              </w:ins>
                              <w:ins w:id="61" w:author="hy1834748820" w:date="2021-12-08T23:08:18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少</w:t>
                                </w:r>
                              </w:ins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>
              <w:rPr>
                <w:rFonts w:hint="eastAsia" w:ascii="黑体" w:hAnsi="黑体"/>
                <w:color w:val="FF0000"/>
                <w:sz w:val="19"/>
                <w:szCs w:val="19"/>
                <w:shd w:val="clear" w:color="auto" w:fill="FFFFFF"/>
              </w:rPr>
              <w:t>本人承诺以上所填写资料真实 ， 如有虚假 ， 愿承担相应责任</w:t>
            </w: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。</w:t>
            </w:r>
          </w:p>
          <w:p>
            <w:pP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color w:val="FF0000"/>
              </w:rPr>
            </w:pPr>
          </w:p>
          <w:p>
            <w:pPr>
              <w:rPr>
                <w:rFonts w:ascii="新宋体" w:hAnsi="新宋体" w:eastAsia="新宋体"/>
                <w:color w:val="FF0000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color w:val="FF0000"/>
              </w:rPr>
              <w:t>本人亲自手写签名（字迹与所</w:t>
            </w:r>
            <w:r>
              <w:rPr>
                <w:rFonts w:hint="eastAsia" w:ascii="新宋体" w:hAnsi="新宋体" w:eastAsia="新宋体"/>
                <w:color w:val="FF0000"/>
                <w:lang w:eastAsia="zh-CN"/>
              </w:rPr>
              <w:t>个人承诺</w:t>
            </w:r>
            <w:r>
              <w:rPr>
                <w:rFonts w:hint="eastAsia" w:ascii="新宋体" w:hAnsi="新宋体" w:eastAsia="新宋体"/>
                <w:color w:val="FF0000"/>
              </w:rPr>
              <w:t>保持一致）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color w:val="FF0000"/>
              </w:rPr>
            </w:pPr>
          </w:p>
        </w:tc>
      </w:tr>
    </w:tbl>
    <w:p>
      <w:pPr>
        <w:adjustRightInd w:val="0"/>
        <w:snapToGrid w:val="0"/>
        <w:jc w:val="both"/>
        <w:rPr>
          <w:rFonts w:eastAsia="黑体"/>
          <w:b/>
          <w:bCs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131445</wp:posOffset>
                </wp:positionV>
                <wp:extent cx="1358900" cy="1301750"/>
                <wp:effectExtent l="4445" t="4445" r="8255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87" w:line="0" w:lineRule="atLeast"/>
                              <w:ind w:left="135" w:right="244"/>
                              <w:jc w:val="both"/>
                              <w:textAlignment w:val="auto"/>
                              <w:rPr>
                                <w:rFonts w:hint="eastAsia" w:asciiTheme="minorHAnsi" w:hAnsiTheme="minorHAnsi" w:eastAsiaTheme="minorEastAsia" w:cstheme="minorBidi"/>
                                <w:color w:val="FF0000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color w:val="FF0000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由评议小组按严 格要求勾选，必 须用黑笔，若所 评等级过高或过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color w:val="FF0000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低，需打回</w:t>
                            </w:r>
                            <w:r>
                              <w:rPr>
                                <w:color w:val="FF0000"/>
                                <w:spacing w:val="9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45pt;margin-top:10.35pt;height:102.5pt;width:107pt;z-index:251664384;mso-width-relative:page;mso-height-relative:page;" fillcolor="#FFFFFF [3201]" filled="t" stroked="t" coordsize="21600,21600" o:gfxdata="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b3uCPWAAAA&#10;CgEAAA8AAAAAAAAAAQAgAAAAIgAAAGRycy9kb3ducmV2LnhtbFBLAQIUABQAAAAIAIdO4kDZZGDD&#10;WAIAALo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87" w:line="0" w:lineRule="atLeast"/>
                        <w:ind w:left="135" w:right="244"/>
                        <w:jc w:val="both"/>
                        <w:textAlignment w:val="auto"/>
                        <w:rPr>
                          <w:rFonts w:hint="eastAsia" w:asciiTheme="minorHAnsi" w:hAnsiTheme="minorHAnsi" w:eastAsiaTheme="minorEastAsia" w:cstheme="minorBidi"/>
                          <w:color w:val="FF000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color w:val="FF000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由评议小组按严 格要求勾选，必 须用黑笔，若所 评等级过高或过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color w:val="FF0000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低，需打回</w:t>
                      </w:r>
                      <w:r>
                        <w:rPr>
                          <w:color w:val="FF0000"/>
                          <w:spacing w:val="9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</w:p>
    <w:tbl>
      <w:tblPr>
        <w:tblStyle w:val="9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525"/>
        <w:gridCol w:w="510"/>
        <w:gridCol w:w="2775"/>
        <w:gridCol w:w="555"/>
        <w:gridCol w:w="750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</w:p>
          <w:p>
            <w:pPr>
              <w:rPr>
                <w:rFonts w:ascii="新宋体" w:hAnsi="新宋体" w:eastAsia="新宋体"/>
                <w:b/>
                <w:bCs/>
              </w:rPr>
            </w:pP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高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校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认定情况</w:t>
            </w:r>
          </w:p>
        </w:tc>
        <w:tc>
          <w:tcPr>
            <w:tcW w:w="525" w:type="dxa"/>
            <w:vMerge w:val="restart"/>
          </w:tcPr>
          <w:p>
            <w:pPr>
              <w:rPr>
                <w:rFonts w:ascii="新宋体" w:hAnsi="新宋体" w:eastAsia="新宋体"/>
                <w:b/>
                <w:bCs/>
              </w:rPr>
            </w:pPr>
          </w:p>
          <w:p>
            <w:pPr>
              <w:rPr>
                <w:rFonts w:ascii="新宋体" w:hAnsi="新宋体" w:eastAsia="新宋体"/>
                <w:b/>
                <w:bCs/>
              </w:rPr>
            </w:pPr>
          </w:p>
          <w:p>
            <w:pPr>
              <w:rPr>
                <w:rFonts w:ascii="新宋体" w:hAnsi="新宋体" w:eastAsia="新宋体"/>
                <w:b/>
                <w:bCs/>
              </w:rPr>
            </w:pP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1216660</wp:posOffset>
                      </wp:positionV>
                      <wp:extent cx="1153795" cy="771525"/>
                      <wp:effectExtent l="0" t="0" r="27305" b="1016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53795" cy="771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同意用黑笔勾选，不可用其他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颜色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1.85pt;margin-top:95.8pt;height:60.75pt;width:90.85pt;z-index:251665408;mso-width-relative:page;mso-height-relative:page;" fillcolor="#FFFFFF [3201]" filled="t" stroked="t" coordsize="21600,21600" o:gfxdata="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sQNqtcAAAAJAQAADwAAAAAAAAABACAAAAAiAAAAZHJzL2Rvd25yZXYueG1sUEsBAhQAFAAAAAgA&#10;h07iQBdherJfAgAAwwQAAA4AAAAAAAAAAQAgAAAAJg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同意用黑笔勾选，不可用其他</w:t>
                            </w:r>
                            <w:r>
                              <w:rPr>
                                <w:rFonts w:hint="eastAsia"/>
                              </w:rPr>
                              <w:t>颜色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510" w:type="dxa"/>
            <w:vMerge w:val="restart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2775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A.家庭经济特殊困难  □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</w:tcPr>
          <w:p>
            <w:pPr>
              <w:rPr>
                <w:rFonts w:ascii="新宋体" w:hAnsi="新宋体" w:eastAsia="新宋体"/>
                <w:color w:val="FF0000"/>
              </w:rPr>
            </w:pPr>
            <w:r>
              <w:rPr>
                <w:rFonts w:ascii="新宋体" w:hAnsi="新宋体" w:eastAsia="新宋体"/>
                <w:color w:val="FF0000"/>
              </w:rPr>
              <w:t>经年级评议小组评议和复核，认为该生家庭经</w:t>
            </w:r>
          </w:p>
          <w:p>
            <w:pPr>
              <w:rPr>
                <w:rFonts w:ascii="新宋体" w:hAnsi="新宋体" w:eastAsia="新宋体"/>
                <w:color w:val="FF0000"/>
              </w:rPr>
            </w:pPr>
            <w:r>
              <w:rPr>
                <w:rFonts w:ascii="新宋体" w:hAnsi="新宋体" w:eastAsia="新宋体"/>
                <w:color w:val="FF0000"/>
              </w:rPr>
              <w:t>济贫困情况属实，提交材料真实有效，同意某</w:t>
            </w:r>
          </w:p>
          <w:p>
            <w:pPr>
              <w:rPr>
                <w:rFonts w:ascii="新宋体" w:hAnsi="新宋体" w:eastAsia="新宋体"/>
                <w:color w:val="FF0000"/>
              </w:rPr>
            </w:pPr>
            <w:r>
              <w:rPr>
                <w:rFonts w:ascii="新宋体" w:hAnsi="新宋体" w:eastAsia="新宋体"/>
                <w:color w:val="FF0000"/>
              </w:rPr>
              <w:t>某某认定为家庭经济特殊困难/家庭经济困难/</w:t>
            </w:r>
          </w:p>
          <w:p>
            <w:pPr>
              <w:rPr>
                <w:rFonts w:ascii="新宋体" w:hAnsi="新宋体" w:eastAsia="新宋体"/>
                <w:color w:val="FF0000"/>
              </w:rPr>
            </w:pPr>
            <w:r>
              <w:rPr>
                <w:rFonts w:ascii="新宋体" w:hAnsi="新宋体" w:eastAsia="新宋体"/>
                <w:color w:val="FF0000"/>
              </w:rPr>
              <w:t>家庭经济一般困难/家庭经济不困难。(注：不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  <w:color w:val="FF0000"/>
              </w:rPr>
              <w:t>能有漏字，错字)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评议小组组长签字：</w:t>
            </w:r>
            <w:r>
              <w:rPr>
                <w:rFonts w:hint="eastAsia" w:ascii="新宋体" w:hAnsi="新宋体" w:eastAsia="新宋体"/>
                <w:color w:val="00B0F0"/>
              </w:rPr>
              <w:t>（必须</w:t>
            </w:r>
            <w:r>
              <w:rPr>
                <w:rFonts w:hint="eastAsia" w:ascii="新宋体" w:hAnsi="新宋体" w:eastAsia="新宋体"/>
                <w:color w:val="FF0000"/>
              </w:rPr>
              <w:t>手签</w:t>
            </w:r>
            <w:r>
              <w:rPr>
                <w:rFonts w:hint="eastAsia" w:ascii="新宋体" w:hAnsi="新宋体" w:eastAsia="新宋体"/>
                <w:b/>
                <w:bCs/>
                <w:color w:val="FF0000"/>
              </w:rPr>
              <w:t>辅导员</w:t>
            </w:r>
            <w:r>
              <w:rPr>
                <w:rFonts w:hint="eastAsia" w:ascii="新宋体" w:hAnsi="新宋体" w:eastAsia="新宋体"/>
                <w:color w:val="00B0F0"/>
              </w:rPr>
              <w:t>名字）</w: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384175</wp:posOffset>
                      </wp:positionV>
                      <wp:extent cx="1025525" cy="124460"/>
                      <wp:effectExtent l="635" t="38735" r="2540" b="825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053205" y="5674360"/>
                                <a:ext cx="1025525" cy="124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3.6pt;margin-top:30.25pt;height:9.8pt;width:80.75pt;z-index:251662336;mso-width-relative:page;mso-height-relative:page;" filled="f" stroked="t" coordsize="21600,21600" o:gfxdata="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3IR93&#10;1wAAAAgBAAAPAAAAAAAAAAEAIAAAACIAAABkcnMvZG93bnJldi54bWxQSwECFAAUAAAACACHTuJA&#10;Lg1lfCICAAD7AwAADgAAAAAAAAABACAAAAAmAQAAZHJzL2Uyb0RvYy54bWxQSwUGAAAAAAYABgBZ&#10;AQAAugUAAAAA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after="156" w:afterLines="50"/>
              <w:ind w:firstLine="2100" w:firstLineChars="10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525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510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新宋体" w:hAnsi="新宋体" w:eastAsia="新宋体"/>
              </w:rPr>
            </w:pPr>
          </w:p>
        </w:tc>
        <w:tc>
          <w:tcPr>
            <w:tcW w:w="2775" w:type="dxa"/>
            <w:tcBorders>
              <w:bottom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新宋体" w:hAnsi="新宋体" w:eastAsia="新宋体"/>
              </w:rPr>
            </w:pPr>
          </w:p>
        </w:tc>
        <w:tc>
          <w:tcPr>
            <w:tcW w:w="5014" w:type="dxa"/>
            <w:gridSpan w:val="2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7" w:type="dxa"/>
            <w:vMerge w:val="continue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2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7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274955</wp:posOffset>
                      </wp:positionV>
                      <wp:extent cx="1033145" cy="1070610"/>
                      <wp:effectExtent l="5080" t="5080" r="15875" b="1651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1070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所有日期必须间隔五个工作日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（遇上节假日、周末的日期往后延）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2.8pt;margin-top:21.65pt;height:84.3pt;width:81.35pt;z-index:251662336;mso-width-relative:page;mso-height-relative:page;" fillcolor="#FFFFFF [3201]" filled="t" stroked="t" coordsize="21600,21600" o:gfxdata="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AiJRh&#10;1gAAAAoBAAAPAAAAAAAAAAEAIAAAACIAAABkcnMvZG93bnJldi54bWxQSwECFAAUAAAACACHTuJA&#10;Gnz1hlwCAAC4BAAADgAAAAAAAAABACAAAAAl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所有日期必须间隔五个工作日</w:t>
                            </w:r>
                            <w:r>
                              <w:rPr>
                                <w:rFonts w:hint="eastAsia"/>
                              </w:rPr>
                              <w:t>（遇上节假日、周末的日期往后延）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</w:rPr>
              <w:t>C.家庭经济一般困难□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87" w:type="dxa"/>
            <w:vMerge w:val="continue"/>
          </w:tcPr>
          <w:p/>
        </w:tc>
        <w:tc>
          <w:tcPr>
            <w:tcW w:w="525" w:type="dxa"/>
            <w:vMerge w:val="continue"/>
            <w:tcBorders>
              <w:bottom w:val="single" w:color="auto" w:sz="4" w:space="0"/>
            </w:tcBorders>
          </w:tcPr>
          <w:p/>
        </w:tc>
        <w:tc>
          <w:tcPr>
            <w:tcW w:w="510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277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501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510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院（系）意见</w:t>
            </w:r>
          </w:p>
        </w:tc>
        <w:tc>
          <w:tcPr>
            <w:tcW w:w="3330" w:type="dxa"/>
            <w:gridSpan w:val="2"/>
          </w:tcPr>
          <w:p>
            <w:pPr>
              <w:pStyle w:val="3"/>
              <w:spacing w:before="0" w:beforeLines="0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337185</wp:posOffset>
                      </wp:positionV>
                      <wp:extent cx="782955" cy="1506220"/>
                      <wp:effectExtent l="4445" t="1905" r="12700" b="317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709545" y="6353175"/>
                                <a:ext cx="782955" cy="150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0.85pt;margin-top:26.55pt;height:118.6pt;width:61.65pt;z-index:251663360;mso-width-relative:page;mso-height-relative:page;" filled="f" stroked="t" coordsize="21600,21600" o:gfxdata="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xWt&#10;/tgAAAAKAQAADwAAAAAAAAABACAAAAAiAAAAZHJzL2Rvd25yZXYueG1sUEsBAhQAFAAAAAgAh07i&#10;QJ+O/3YiAgAA+wMAAA4AAAAAAAAAAQAgAAAAJwEAAGRycy9lMm9Eb2MueG1sUEsFBgAAAAAGAAYA&#10;WQEAALsFAAAAAA==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经评议小组推荐、本院（系）认真审核后，</w:t>
            </w:r>
          </w:p>
          <w:p>
            <w:pPr>
              <w:pStyle w:val="3"/>
              <w:spacing w:before="0"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3"/>
              <w:spacing w:before="0"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3"/>
              <w:spacing w:after="156" w:afterLines="50"/>
              <w:jc w:val="both"/>
            </w:pPr>
            <w:r>
              <w:rPr>
                <w:rFonts w:hint="eastAsia"/>
              </w:rPr>
              <w:t>工作组组长签字：</w:t>
            </w:r>
            <w:r>
              <w:rPr>
                <w:rFonts w:hint="eastAsia"/>
                <w:color w:val="FF0000"/>
              </w:rPr>
              <w:t>（手签院系领导名字</w:t>
            </w:r>
            <w:r>
              <w:rPr>
                <w:rFonts w:hint="eastAsia"/>
                <w:color w:val="0070C0"/>
              </w:rPr>
              <w:t>或</w:t>
            </w:r>
            <w:r>
              <w:rPr>
                <w:rFonts w:hint="eastAsia"/>
                <w:color w:val="FF0000"/>
              </w:rPr>
              <w:t>签章）加盖学院公章</w:t>
            </w:r>
          </w:p>
          <w:p>
            <w:pPr>
              <w:pStyle w:val="3"/>
              <w:spacing w:after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702310</wp:posOffset>
                      </wp:positionV>
                      <wp:extent cx="1296035" cy="651510"/>
                      <wp:effectExtent l="1905" t="4445" r="16510" b="1079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035" cy="651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.8pt;margin-top:55.3pt;height:51.3pt;width:102.05pt;z-index:251672576;mso-width-relative:page;mso-height-relative:page;" filled="f" stroked="t" coordsize="21600,21600" o:gfxdata="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4OHa1wAAAAoBAAAPAAAAAAAAAAEAIAAA&#10;ACIAAABkcnMvZG93bnJldi54bWxQSwECFAAUAAAACACHTuJAqwJLMg0CAADjAwAADgAAAAAAAAAB&#10;ACAAAAAmAQAAZHJzL2Uyb0RvYy54bWxQSwUGAAAAAAYABgBZAQAApQUAAAAA&#10;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/>
              </w:rPr>
              <w:t>学校学生资助管理机构意 见</w:t>
            </w:r>
          </w:p>
        </w:tc>
        <w:tc>
          <w:tcPr>
            <w:tcW w:w="4264" w:type="dxa"/>
          </w:tcPr>
          <w:p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经学生所在院（系）提请，本机构认真核实，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同意工作组和评议小组意见。调整为：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</w:p>
          <w:p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="156" w:beforeLines="50" w:after="156" w:afterLines="50"/>
              <w:ind w:firstLine="1260" w:firstLineChars="6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spacing w:before="156" w:beforeLines="50" w:after="156" w:afterLines="50"/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  <w:r>
        <w:rPr>
          <w:rFonts w:hint="eastAsia" w:eastAsia="黑体"/>
          <w:b w:val="0"/>
          <w:bCs w:val="0"/>
          <w:sz w:val="18"/>
          <w:szCs w:val="18"/>
        </w:rPr>
        <w:t>注：1.本表用于家庭经济困难学生认定，共2页，可复印。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  <w:r>
        <w:rPr>
          <w:rFonts w:hint="eastAsia" w:eastAsia="黑体"/>
          <w:b w:val="0"/>
          <w:bCs w:val="0"/>
          <w:sz w:val="18"/>
          <w:szCs w:val="18"/>
        </w:rPr>
        <w:t>2.学校、院系、专业、年级、班级可根据实际情况选择性填写。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  <w:r>
        <w:rPr>
          <w:rFonts w:hint="eastAsia" w:eastAsia="黑体"/>
          <w:b w:val="0"/>
          <w:bCs w:val="0"/>
          <w:sz w:val="18"/>
          <w:szCs w:val="18"/>
        </w:rPr>
        <w:t xml:space="preserve">3.承诺内容需本人手工填写“本人承诺以上所填写资料真实，如有虚假，愿承担相应责任。”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  <w:r>
        <w:rPr>
          <w:rFonts w:hint="eastAsia" w:eastAsia="黑体"/>
          <w:b w:val="0"/>
          <w:bCs w:val="0"/>
          <w:sz w:val="18"/>
          <w:szCs w:val="18"/>
        </w:rPr>
        <w:t>4.其他学校包括中等职业学校、普通高中、初中、小学、幼儿园。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eastAsia="黑体"/>
          <w:b w:val="0"/>
          <w:bCs w:val="0"/>
          <w:sz w:val="18"/>
          <w:szCs w:val="18"/>
        </w:rPr>
      </w:pPr>
      <w:r>
        <w:rPr>
          <w:rFonts w:hint="eastAsia" w:eastAsia="黑体"/>
          <w:b w:val="0"/>
          <w:bCs w:val="0"/>
          <w:sz w:val="18"/>
          <w:szCs w:val="18"/>
        </w:rPr>
        <w:t>5.特殊群体类型可根据实际情况勾选多项；尚未退出特殊群体类型的，无需填写退出时间。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left"/>
        <w:textAlignment w:val="auto"/>
        <w:rPr>
          <w:rFonts w:eastAsia="黑体"/>
          <w:b/>
          <w:bCs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020" w:right="1800" w:bottom="122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768A3"/>
    <w:multiLevelType w:val="singleLevel"/>
    <w:tmpl w:val="51D768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C04CAC"/>
    <w:multiLevelType w:val="singleLevel"/>
    <w:tmpl w:val="75C04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y1834748820">
    <w15:presenceInfo w15:providerId="None" w15:userId="hy1834748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Vertic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ZmZTdjYmM4ZDYyMzRlMWZhNzRmN2U3MmM4ZjcifQ=="/>
  </w:docVars>
  <w:rsids>
    <w:rsidRoot w:val="00D82950"/>
    <w:rsid w:val="00002F10"/>
    <w:rsid w:val="00112DE9"/>
    <w:rsid w:val="001172E4"/>
    <w:rsid w:val="001D1379"/>
    <w:rsid w:val="001F73A6"/>
    <w:rsid w:val="003A2663"/>
    <w:rsid w:val="003A5461"/>
    <w:rsid w:val="00403AD3"/>
    <w:rsid w:val="004A4D84"/>
    <w:rsid w:val="004F74C6"/>
    <w:rsid w:val="00566924"/>
    <w:rsid w:val="00573E01"/>
    <w:rsid w:val="00611F33"/>
    <w:rsid w:val="006D7A22"/>
    <w:rsid w:val="00715515"/>
    <w:rsid w:val="0074283A"/>
    <w:rsid w:val="0078781C"/>
    <w:rsid w:val="00787E69"/>
    <w:rsid w:val="007B5708"/>
    <w:rsid w:val="007E5E9F"/>
    <w:rsid w:val="008E2860"/>
    <w:rsid w:val="008E7703"/>
    <w:rsid w:val="009C41DA"/>
    <w:rsid w:val="00B668B6"/>
    <w:rsid w:val="00B84C87"/>
    <w:rsid w:val="00C349F8"/>
    <w:rsid w:val="00CA6A80"/>
    <w:rsid w:val="00CE1ED3"/>
    <w:rsid w:val="00D82950"/>
    <w:rsid w:val="00DC3AFF"/>
    <w:rsid w:val="00DD2C79"/>
    <w:rsid w:val="00DF709D"/>
    <w:rsid w:val="00E8194F"/>
    <w:rsid w:val="00EB7B79"/>
    <w:rsid w:val="00EF7E4C"/>
    <w:rsid w:val="00FE5CA1"/>
    <w:rsid w:val="012515C4"/>
    <w:rsid w:val="01E030CB"/>
    <w:rsid w:val="034B0A64"/>
    <w:rsid w:val="03543EC5"/>
    <w:rsid w:val="04697751"/>
    <w:rsid w:val="069A5124"/>
    <w:rsid w:val="069B5E85"/>
    <w:rsid w:val="06D84DB0"/>
    <w:rsid w:val="080C7DD5"/>
    <w:rsid w:val="08733369"/>
    <w:rsid w:val="08FA5403"/>
    <w:rsid w:val="0CEE4F60"/>
    <w:rsid w:val="0D5A1AFB"/>
    <w:rsid w:val="0DDF7ECB"/>
    <w:rsid w:val="10172A20"/>
    <w:rsid w:val="113D005A"/>
    <w:rsid w:val="113E4A03"/>
    <w:rsid w:val="13776B94"/>
    <w:rsid w:val="17F348B8"/>
    <w:rsid w:val="18D20FB1"/>
    <w:rsid w:val="1C4B3CC1"/>
    <w:rsid w:val="200F54C2"/>
    <w:rsid w:val="2096173F"/>
    <w:rsid w:val="22A2261D"/>
    <w:rsid w:val="22EC755A"/>
    <w:rsid w:val="248C104A"/>
    <w:rsid w:val="25341526"/>
    <w:rsid w:val="25E44CFA"/>
    <w:rsid w:val="26395A4B"/>
    <w:rsid w:val="27EA4285"/>
    <w:rsid w:val="27EC60E8"/>
    <w:rsid w:val="2A320E4F"/>
    <w:rsid w:val="2A8D3F74"/>
    <w:rsid w:val="2AC337E3"/>
    <w:rsid w:val="2ADB47AB"/>
    <w:rsid w:val="31262E08"/>
    <w:rsid w:val="315F4EDE"/>
    <w:rsid w:val="347E3B1B"/>
    <w:rsid w:val="365B4B65"/>
    <w:rsid w:val="36BF5435"/>
    <w:rsid w:val="38787A29"/>
    <w:rsid w:val="3AB41B73"/>
    <w:rsid w:val="3C681D8A"/>
    <w:rsid w:val="3E126451"/>
    <w:rsid w:val="3E477222"/>
    <w:rsid w:val="3EFA7EBC"/>
    <w:rsid w:val="3F2711BF"/>
    <w:rsid w:val="3F474E29"/>
    <w:rsid w:val="404D487B"/>
    <w:rsid w:val="42CF6752"/>
    <w:rsid w:val="44E76850"/>
    <w:rsid w:val="45B5091C"/>
    <w:rsid w:val="4C1D4066"/>
    <w:rsid w:val="4D2C020E"/>
    <w:rsid w:val="4E116E14"/>
    <w:rsid w:val="54885BBD"/>
    <w:rsid w:val="55381FAC"/>
    <w:rsid w:val="556A1AEE"/>
    <w:rsid w:val="5B1C4D47"/>
    <w:rsid w:val="5D1408A7"/>
    <w:rsid w:val="607818CC"/>
    <w:rsid w:val="60E471F3"/>
    <w:rsid w:val="61CA2A1B"/>
    <w:rsid w:val="6217224F"/>
    <w:rsid w:val="63762C92"/>
    <w:rsid w:val="65CE6852"/>
    <w:rsid w:val="68C87C1D"/>
    <w:rsid w:val="6A0048A0"/>
    <w:rsid w:val="6A4A7CEB"/>
    <w:rsid w:val="6B5739D2"/>
    <w:rsid w:val="6CB41E7F"/>
    <w:rsid w:val="70E6155D"/>
    <w:rsid w:val="71A1280F"/>
    <w:rsid w:val="71A775EA"/>
    <w:rsid w:val="73256602"/>
    <w:rsid w:val="73EA26CD"/>
    <w:rsid w:val="75C11498"/>
    <w:rsid w:val="75D570AC"/>
    <w:rsid w:val="76634644"/>
    <w:rsid w:val="7855315D"/>
    <w:rsid w:val="786A460C"/>
    <w:rsid w:val="7B173C58"/>
    <w:rsid w:val="7BEF1665"/>
    <w:rsid w:val="7C19171B"/>
    <w:rsid w:val="7C5137E7"/>
    <w:rsid w:val="7CDE6267"/>
    <w:rsid w:val="7E451378"/>
    <w:rsid w:val="7FA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4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B1492-F8C8-429D-87AD-BEB8ACA85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1491</Words>
  <Characters>1534</Characters>
  <Lines>14</Lines>
  <Paragraphs>4</Paragraphs>
  <TotalTime>26</TotalTime>
  <ScaleCrop>false</ScaleCrop>
  <LinksUpToDate>false</LinksUpToDate>
  <CharactersWithSpaces>2361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朝九晚五</cp:lastModifiedBy>
  <cp:lastPrinted>2024-06-25T06:01:00Z</cp:lastPrinted>
  <dcterms:modified xsi:type="dcterms:W3CDTF">2024-07-08T02:39:03Z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A444AA3422974804AAFC5ACE9644BD99</vt:lpwstr>
  </property>
</Properties>
</file>